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EB0" w:rsidRDefault="00904EB0" w:rsidP="00904EB0">
      <w:pPr>
        <w:pStyle w:val="Default"/>
        <w:jc w:val="center"/>
        <w:rPr>
          <w:ins w:id="0" w:author="陳雅雯" w:date="2024-06-11T08:38:00Z"/>
          <w:rFonts w:hAnsi="標楷體"/>
          <w:sz w:val="32"/>
          <w:szCs w:val="32"/>
        </w:rPr>
      </w:pPr>
      <w:r w:rsidRPr="00D3797D">
        <w:rPr>
          <w:rFonts w:hAnsi="標楷體" w:hint="eastAsia"/>
          <w:sz w:val="32"/>
          <w:szCs w:val="32"/>
        </w:rPr>
        <w:t>《中原華語文</w:t>
      </w:r>
      <w:ins w:id="1" w:author="陳雅雯" w:date="2024-06-11T08:38:00Z">
        <w:r w:rsidR="00C17134">
          <w:rPr>
            <w:rFonts w:hAnsi="標楷體" w:hint="eastAsia"/>
            <w:sz w:val="32"/>
            <w:szCs w:val="32"/>
          </w:rPr>
          <w:t>教學研究</w:t>
        </w:r>
      </w:ins>
      <w:r w:rsidRPr="00D3797D">
        <w:rPr>
          <w:rFonts w:hAnsi="標楷體" w:hint="eastAsia"/>
          <w:sz w:val="32"/>
          <w:szCs w:val="32"/>
        </w:rPr>
        <w:t>》編輯委員會章程暨編審辦法</w:t>
      </w:r>
    </w:p>
    <w:p w:rsidR="00C17134" w:rsidRPr="00C17134" w:rsidRDefault="00C17134" w:rsidP="00904EB0">
      <w:pPr>
        <w:pStyle w:val="Default"/>
        <w:jc w:val="center"/>
        <w:rPr>
          <w:rFonts w:hAnsi="標楷體"/>
          <w:sz w:val="32"/>
          <w:szCs w:val="32"/>
        </w:rPr>
      </w:pPr>
    </w:p>
    <w:p w:rsidR="00904EB0" w:rsidRPr="00D3797D" w:rsidRDefault="00904EB0" w:rsidP="00904EB0">
      <w:pPr>
        <w:pStyle w:val="Default"/>
        <w:ind w:left="460" w:hangingChars="200" w:hanging="460"/>
        <w:rPr>
          <w:rFonts w:hAnsi="標楷體"/>
          <w:sz w:val="23"/>
          <w:szCs w:val="23"/>
        </w:rPr>
      </w:pPr>
      <w:r w:rsidRPr="00D3797D">
        <w:rPr>
          <w:rFonts w:hAnsi="標楷體" w:hint="eastAsia"/>
          <w:sz w:val="23"/>
          <w:szCs w:val="23"/>
        </w:rPr>
        <w:t>一、中原大學應用華語文學系為提昇學術研究，鼓勵成果發表，特成立</w:t>
      </w:r>
      <w:ins w:id="2" w:author="陳雅雯" w:date="2024-06-11T08:38:00Z">
        <w:r w:rsidR="00C17134">
          <w:rPr>
            <w:rFonts w:hAnsi="標楷體" w:hint="eastAsia"/>
            <w:sz w:val="23"/>
            <w:szCs w:val="23"/>
          </w:rPr>
          <w:t>《</w:t>
        </w:r>
      </w:ins>
      <w:r w:rsidRPr="00D3797D">
        <w:rPr>
          <w:rFonts w:hAnsi="標楷體" w:hint="eastAsia"/>
          <w:sz w:val="23"/>
          <w:szCs w:val="23"/>
        </w:rPr>
        <w:t>中原華語文</w:t>
      </w:r>
      <w:ins w:id="3" w:author="陳雅雯" w:date="2024-06-11T08:39:00Z">
        <w:r w:rsidR="00C17134">
          <w:rPr>
            <w:rFonts w:hAnsi="標楷體" w:hint="eastAsia"/>
            <w:sz w:val="23"/>
            <w:szCs w:val="23"/>
          </w:rPr>
          <w:t>教學研究</w:t>
        </w:r>
      </w:ins>
      <w:ins w:id="4" w:author="陳雅雯" w:date="2024-06-11T08:38:00Z">
        <w:r w:rsidR="00C17134">
          <w:rPr>
            <w:rFonts w:hAnsi="標楷體" w:hint="eastAsia"/>
            <w:sz w:val="23"/>
            <w:szCs w:val="23"/>
          </w:rPr>
          <w:t>》</w:t>
        </w:r>
      </w:ins>
      <w:r w:rsidRPr="00D3797D">
        <w:rPr>
          <w:rFonts w:hAnsi="標楷體" w:hint="eastAsia"/>
          <w:sz w:val="23"/>
          <w:szCs w:val="23"/>
        </w:rPr>
        <w:t>編輯委員會</w:t>
      </w:r>
      <w:r w:rsidRPr="00D3797D">
        <w:rPr>
          <w:rFonts w:hAnsi="標楷體"/>
          <w:sz w:val="23"/>
          <w:szCs w:val="23"/>
        </w:rPr>
        <w:t>(</w:t>
      </w:r>
      <w:r w:rsidRPr="00D3797D">
        <w:rPr>
          <w:rFonts w:hAnsi="標楷體" w:hint="eastAsia"/>
          <w:sz w:val="23"/>
          <w:szCs w:val="23"/>
        </w:rPr>
        <w:t>以下簡稱本會</w:t>
      </w:r>
      <w:r w:rsidRPr="00D3797D">
        <w:rPr>
          <w:rFonts w:hAnsi="標楷體"/>
          <w:sz w:val="23"/>
          <w:szCs w:val="23"/>
        </w:rPr>
        <w:t>)</w:t>
      </w:r>
      <w:r w:rsidRPr="00D3797D">
        <w:rPr>
          <w:rFonts w:hAnsi="標楷體" w:hint="eastAsia"/>
          <w:sz w:val="23"/>
          <w:szCs w:val="23"/>
        </w:rPr>
        <w:t>。</w:t>
      </w:r>
      <w:r w:rsidRPr="00D3797D">
        <w:rPr>
          <w:rFonts w:hAnsi="標楷體"/>
          <w:sz w:val="23"/>
          <w:szCs w:val="23"/>
        </w:rPr>
        <w:t xml:space="preserve"> </w:t>
      </w:r>
    </w:p>
    <w:p w:rsidR="00904EB0" w:rsidRPr="00D3797D" w:rsidRDefault="00904EB0" w:rsidP="00904EB0">
      <w:pPr>
        <w:pStyle w:val="Default"/>
        <w:rPr>
          <w:rFonts w:hAnsi="標楷體"/>
          <w:sz w:val="23"/>
          <w:szCs w:val="23"/>
        </w:rPr>
      </w:pPr>
      <w:r w:rsidRPr="00D3797D">
        <w:rPr>
          <w:rFonts w:hAnsi="標楷體" w:hint="eastAsia"/>
          <w:sz w:val="23"/>
          <w:szCs w:val="23"/>
        </w:rPr>
        <w:t>二、本會任務如下：</w:t>
      </w:r>
      <w:r w:rsidRPr="00D3797D">
        <w:rPr>
          <w:rFonts w:hAnsi="標楷體"/>
          <w:sz w:val="23"/>
          <w:szCs w:val="23"/>
        </w:rPr>
        <w:t xml:space="preserve"> </w:t>
      </w:r>
    </w:p>
    <w:p w:rsidR="00904EB0" w:rsidRPr="00D3797D" w:rsidRDefault="00904EB0" w:rsidP="002613B9">
      <w:pPr>
        <w:pStyle w:val="Default"/>
        <w:ind w:firstLineChars="246" w:firstLine="566"/>
        <w:rPr>
          <w:rFonts w:hAnsi="標楷體"/>
          <w:sz w:val="23"/>
          <w:szCs w:val="23"/>
        </w:rPr>
      </w:pPr>
      <w:r w:rsidRPr="00D3797D">
        <w:rPr>
          <w:rFonts w:hAnsi="標楷體"/>
          <w:sz w:val="23"/>
          <w:szCs w:val="23"/>
        </w:rPr>
        <w:t>1.</w:t>
      </w:r>
      <w:ins w:id="5" w:author="陳雅雯" w:date="2024-06-11T08:39:00Z">
        <w:r w:rsidR="00C17134">
          <w:rPr>
            <w:rFonts w:hAnsi="標楷體" w:hint="eastAsia"/>
            <w:sz w:val="23"/>
            <w:szCs w:val="23"/>
          </w:rPr>
          <w:t>期刊</w:t>
        </w:r>
      </w:ins>
      <w:r w:rsidRPr="00D3797D">
        <w:rPr>
          <w:rFonts w:hAnsi="標楷體" w:hint="eastAsia"/>
          <w:sz w:val="23"/>
          <w:szCs w:val="23"/>
        </w:rPr>
        <w:t>編審方向之規劃與執行</w:t>
      </w:r>
      <w:r w:rsidRPr="00D3797D">
        <w:rPr>
          <w:rFonts w:hAnsi="標楷體"/>
          <w:sz w:val="23"/>
          <w:szCs w:val="23"/>
        </w:rPr>
        <w:t xml:space="preserve"> </w:t>
      </w:r>
    </w:p>
    <w:p w:rsidR="00904EB0" w:rsidRPr="00D3797D" w:rsidRDefault="00904EB0" w:rsidP="002613B9">
      <w:pPr>
        <w:pStyle w:val="Default"/>
        <w:ind w:firstLineChars="246" w:firstLine="566"/>
        <w:rPr>
          <w:rFonts w:hAnsi="標楷體"/>
          <w:sz w:val="23"/>
          <w:szCs w:val="23"/>
        </w:rPr>
      </w:pPr>
      <w:r w:rsidRPr="00D3797D">
        <w:rPr>
          <w:rFonts w:hAnsi="標楷體"/>
          <w:sz w:val="23"/>
          <w:szCs w:val="23"/>
        </w:rPr>
        <w:t>2.</w:t>
      </w:r>
      <w:ins w:id="6" w:author="陳雅雯" w:date="2024-06-11T08:39:00Z">
        <w:r w:rsidR="00C17134">
          <w:rPr>
            <w:rFonts w:hAnsi="標楷體" w:hint="eastAsia"/>
            <w:sz w:val="23"/>
            <w:szCs w:val="23"/>
          </w:rPr>
          <w:t>期刊</w:t>
        </w:r>
      </w:ins>
      <w:r w:rsidRPr="00D3797D">
        <w:rPr>
          <w:rFonts w:hAnsi="標楷體" w:hint="eastAsia"/>
          <w:sz w:val="23"/>
          <w:szCs w:val="23"/>
        </w:rPr>
        <w:t>審稿辦法及作業流程之訂定</w:t>
      </w:r>
      <w:r w:rsidRPr="00D3797D">
        <w:rPr>
          <w:rFonts w:hAnsi="標楷體"/>
          <w:sz w:val="23"/>
          <w:szCs w:val="23"/>
        </w:rPr>
        <w:t xml:space="preserve"> </w:t>
      </w:r>
    </w:p>
    <w:p w:rsidR="00904EB0" w:rsidRPr="00D3797D" w:rsidRDefault="00904EB0" w:rsidP="002613B9">
      <w:pPr>
        <w:pStyle w:val="Default"/>
        <w:ind w:firstLineChars="246" w:firstLine="566"/>
        <w:rPr>
          <w:rFonts w:hAnsi="標楷體"/>
          <w:sz w:val="23"/>
          <w:szCs w:val="23"/>
        </w:rPr>
      </w:pPr>
      <w:r w:rsidRPr="00D3797D">
        <w:rPr>
          <w:rFonts w:hAnsi="標楷體"/>
          <w:sz w:val="23"/>
          <w:szCs w:val="23"/>
        </w:rPr>
        <w:t>3.</w:t>
      </w:r>
      <w:ins w:id="7" w:author="陳雅雯" w:date="2024-06-11T08:39:00Z">
        <w:r w:rsidR="00C17134">
          <w:rPr>
            <w:rFonts w:hAnsi="標楷體" w:hint="eastAsia"/>
            <w:sz w:val="23"/>
            <w:szCs w:val="23"/>
          </w:rPr>
          <w:t>期刊</w:t>
        </w:r>
      </w:ins>
      <w:r w:rsidRPr="00D3797D">
        <w:rPr>
          <w:rFonts w:hAnsi="標楷體" w:hint="eastAsia"/>
          <w:sz w:val="23"/>
          <w:szCs w:val="23"/>
        </w:rPr>
        <w:t>之編輯和審查</w:t>
      </w:r>
      <w:r w:rsidRPr="00D3797D">
        <w:rPr>
          <w:rFonts w:hAnsi="標楷體"/>
          <w:sz w:val="23"/>
          <w:szCs w:val="23"/>
        </w:rPr>
        <w:t xml:space="preserve"> </w:t>
      </w:r>
    </w:p>
    <w:p w:rsidR="00904EB0" w:rsidRPr="00D3797D" w:rsidRDefault="00904EB0" w:rsidP="002613B9">
      <w:pPr>
        <w:pStyle w:val="Default"/>
        <w:ind w:firstLineChars="246" w:firstLine="566"/>
        <w:rPr>
          <w:rFonts w:hAnsi="標楷體"/>
          <w:sz w:val="23"/>
          <w:szCs w:val="23"/>
        </w:rPr>
      </w:pPr>
      <w:r w:rsidRPr="00D3797D">
        <w:rPr>
          <w:rFonts w:hAnsi="標楷體"/>
          <w:sz w:val="23"/>
          <w:szCs w:val="23"/>
        </w:rPr>
        <w:t>4.</w:t>
      </w:r>
      <w:ins w:id="8" w:author="陳雅雯" w:date="2024-06-11T08:39:00Z">
        <w:r w:rsidR="00C17134">
          <w:rPr>
            <w:rFonts w:hAnsi="標楷體" w:hint="eastAsia"/>
            <w:sz w:val="23"/>
            <w:szCs w:val="23"/>
          </w:rPr>
          <w:t>期刊</w:t>
        </w:r>
      </w:ins>
      <w:r w:rsidRPr="00D3797D">
        <w:rPr>
          <w:rFonts w:hAnsi="標楷體" w:hint="eastAsia"/>
          <w:sz w:val="23"/>
          <w:szCs w:val="23"/>
        </w:rPr>
        <w:t>之刊印與發行</w:t>
      </w:r>
      <w:r w:rsidRPr="00D3797D">
        <w:rPr>
          <w:rFonts w:hAnsi="標楷體"/>
          <w:sz w:val="23"/>
          <w:szCs w:val="23"/>
        </w:rPr>
        <w:t xml:space="preserve"> </w:t>
      </w:r>
    </w:p>
    <w:p w:rsidR="00904EB0" w:rsidRPr="00D3797D" w:rsidRDefault="00904EB0" w:rsidP="002613B9">
      <w:pPr>
        <w:pStyle w:val="Default"/>
        <w:ind w:firstLineChars="246" w:firstLine="566"/>
        <w:rPr>
          <w:rFonts w:hAnsi="標楷體"/>
          <w:sz w:val="23"/>
          <w:szCs w:val="23"/>
        </w:rPr>
      </w:pPr>
      <w:r w:rsidRPr="00D3797D">
        <w:rPr>
          <w:rFonts w:hAnsi="標楷體"/>
          <w:sz w:val="23"/>
          <w:szCs w:val="23"/>
        </w:rPr>
        <w:t>5.</w:t>
      </w:r>
      <w:r w:rsidRPr="00D3797D">
        <w:rPr>
          <w:rFonts w:hAnsi="標楷體" w:hint="eastAsia"/>
          <w:sz w:val="23"/>
          <w:szCs w:val="23"/>
        </w:rPr>
        <w:t>其他編審有關事項</w:t>
      </w:r>
      <w:r w:rsidRPr="00D3797D">
        <w:rPr>
          <w:rFonts w:hAnsi="標楷體"/>
          <w:sz w:val="23"/>
          <w:szCs w:val="23"/>
        </w:rPr>
        <w:t xml:space="preserve"> </w:t>
      </w:r>
    </w:p>
    <w:p w:rsidR="00904EB0" w:rsidRPr="00D3797D" w:rsidRDefault="00904EB0" w:rsidP="00381085">
      <w:pPr>
        <w:pStyle w:val="Default"/>
        <w:ind w:left="460" w:hangingChars="200" w:hanging="460"/>
        <w:rPr>
          <w:rFonts w:hAnsi="標楷體"/>
          <w:sz w:val="23"/>
          <w:szCs w:val="23"/>
        </w:rPr>
      </w:pPr>
      <w:r w:rsidRPr="00D3797D">
        <w:rPr>
          <w:rFonts w:hAnsi="標楷體" w:hint="eastAsia"/>
          <w:sz w:val="23"/>
          <w:szCs w:val="23"/>
        </w:rPr>
        <w:t>三、本</w:t>
      </w:r>
      <w:ins w:id="9" w:author="陳雅雯" w:date="2024-06-11T08:39:00Z">
        <w:r w:rsidR="00C17134">
          <w:rPr>
            <w:rFonts w:hAnsi="標楷體" w:hint="eastAsia"/>
            <w:sz w:val="23"/>
            <w:szCs w:val="23"/>
          </w:rPr>
          <w:t>期刊</w:t>
        </w:r>
      </w:ins>
      <w:r w:rsidRPr="00D3797D">
        <w:rPr>
          <w:rFonts w:hAnsi="標楷體" w:hint="eastAsia"/>
          <w:sz w:val="23"/>
          <w:szCs w:val="23"/>
        </w:rPr>
        <w:t>為定期刊物，一年兩期，於每年</w:t>
      </w:r>
      <w:ins w:id="10" w:author="陳雅雯" w:date="2025-03-18T14:24:00Z">
        <w:r w:rsidR="0098094F">
          <w:rPr>
            <w:rFonts w:hAnsi="標楷體" w:hint="eastAsia"/>
            <w:sz w:val="23"/>
            <w:szCs w:val="23"/>
          </w:rPr>
          <w:t>三</w:t>
        </w:r>
      </w:ins>
      <w:del w:id="11" w:author="陳雅雯" w:date="2025-03-18T14:24:00Z">
        <w:r w:rsidRPr="00D3797D" w:rsidDel="0098094F">
          <w:rPr>
            <w:rFonts w:hAnsi="標楷體" w:hint="eastAsia"/>
            <w:sz w:val="23"/>
            <w:szCs w:val="23"/>
          </w:rPr>
          <w:delText>四</w:delText>
        </w:r>
      </w:del>
      <w:r w:rsidRPr="00D3797D">
        <w:rPr>
          <w:rFonts w:hAnsi="標楷體" w:hint="eastAsia"/>
          <w:sz w:val="23"/>
          <w:szCs w:val="23"/>
        </w:rPr>
        <w:t>月及</w:t>
      </w:r>
      <w:ins w:id="12" w:author="陳雅雯" w:date="2025-03-18T14:24:00Z">
        <w:r w:rsidR="0098094F">
          <w:rPr>
            <w:rFonts w:hAnsi="標楷體" w:hint="eastAsia"/>
            <w:sz w:val="23"/>
            <w:szCs w:val="23"/>
          </w:rPr>
          <w:t>九</w:t>
        </w:r>
      </w:ins>
      <w:del w:id="13" w:author="陳雅雯" w:date="2025-03-18T14:24:00Z">
        <w:r w:rsidRPr="00D3797D" w:rsidDel="0098094F">
          <w:rPr>
            <w:rFonts w:hAnsi="標楷體" w:hint="eastAsia"/>
            <w:sz w:val="23"/>
            <w:szCs w:val="23"/>
          </w:rPr>
          <w:delText>十</w:delText>
        </w:r>
      </w:del>
      <w:r w:rsidRPr="00D3797D">
        <w:rPr>
          <w:rFonts w:hAnsi="標楷體" w:hint="eastAsia"/>
          <w:sz w:val="23"/>
          <w:szCs w:val="23"/>
        </w:rPr>
        <w:t>月出版</w:t>
      </w:r>
      <w:r w:rsidR="000C1A80" w:rsidRPr="00D3797D">
        <w:rPr>
          <w:rFonts w:hAnsi="標楷體" w:hint="eastAsia"/>
          <w:sz w:val="23"/>
          <w:szCs w:val="23"/>
        </w:rPr>
        <w:t>，全年徵稿，隨</w:t>
      </w:r>
      <w:proofErr w:type="gramStart"/>
      <w:r w:rsidR="000C1A80" w:rsidRPr="00D3797D">
        <w:rPr>
          <w:rFonts w:hAnsi="標楷體" w:hint="eastAsia"/>
          <w:sz w:val="23"/>
          <w:szCs w:val="23"/>
        </w:rPr>
        <w:t>到隨審</w:t>
      </w:r>
      <w:proofErr w:type="gramEnd"/>
      <w:r w:rsidRPr="00D3797D">
        <w:rPr>
          <w:rFonts w:hAnsi="標楷體" w:hint="eastAsia"/>
          <w:sz w:val="23"/>
          <w:szCs w:val="23"/>
        </w:rPr>
        <w:t>。</w:t>
      </w:r>
      <w:r w:rsidRPr="00D3797D">
        <w:rPr>
          <w:rFonts w:hAnsi="標楷體"/>
          <w:sz w:val="23"/>
          <w:szCs w:val="23"/>
        </w:rPr>
        <w:t xml:space="preserve"> </w:t>
      </w:r>
    </w:p>
    <w:p w:rsidR="00904EB0" w:rsidRPr="00D3797D" w:rsidRDefault="00904EB0" w:rsidP="000D3872">
      <w:pPr>
        <w:pStyle w:val="Default"/>
        <w:ind w:left="460" w:hangingChars="200" w:hanging="460"/>
        <w:rPr>
          <w:rFonts w:hAnsi="標楷體"/>
          <w:sz w:val="23"/>
          <w:szCs w:val="23"/>
        </w:rPr>
      </w:pPr>
      <w:r w:rsidRPr="00D3797D">
        <w:rPr>
          <w:rFonts w:hAnsi="標楷體" w:hint="eastAsia"/>
          <w:sz w:val="23"/>
          <w:szCs w:val="23"/>
        </w:rPr>
        <w:t>四、</w:t>
      </w:r>
      <w:r w:rsidR="00381085" w:rsidRPr="00381085">
        <w:rPr>
          <w:rFonts w:hAnsi="標楷體" w:hint="eastAsia"/>
          <w:sz w:val="23"/>
          <w:szCs w:val="23"/>
        </w:rPr>
        <w:t>本會設置諮詢委員八名及編輯委員</w:t>
      </w:r>
      <w:r w:rsidR="00C17134">
        <w:rPr>
          <w:rFonts w:hAnsi="標楷體" w:hint="eastAsia"/>
          <w:sz w:val="23"/>
          <w:szCs w:val="23"/>
        </w:rPr>
        <w:t>七</w:t>
      </w:r>
      <w:r w:rsidR="00381085" w:rsidRPr="00381085">
        <w:rPr>
          <w:rFonts w:hAnsi="標楷體" w:hint="eastAsia"/>
          <w:sz w:val="23"/>
          <w:szCs w:val="23"/>
        </w:rPr>
        <w:t>名。諮詢委員由主編推薦，經編輯委員會議決</w:t>
      </w:r>
      <w:proofErr w:type="gramStart"/>
      <w:r w:rsidR="00381085" w:rsidRPr="00381085">
        <w:rPr>
          <w:rFonts w:hAnsi="標楷體" w:hint="eastAsia"/>
          <w:sz w:val="23"/>
          <w:szCs w:val="23"/>
        </w:rPr>
        <w:t>敦</w:t>
      </w:r>
      <w:proofErr w:type="gramEnd"/>
      <w:r w:rsidR="00381085" w:rsidRPr="00381085">
        <w:rPr>
          <w:rFonts w:hAnsi="標楷體" w:hint="eastAsia"/>
          <w:sz w:val="23"/>
          <w:szCs w:val="23"/>
        </w:rPr>
        <w:t>聘。</w:t>
      </w:r>
      <w:ins w:id="14" w:author="陳雅雯" w:date="2024-06-11T08:36:00Z">
        <w:r w:rsidR="00C17134">
          <w:rPr>
            <w:rFonts w:hAnsi="標楷體" w:hint="eastAsia"/>
            <w:sz w:val="23"/>
            <w:szCs w:val="23"/>
          </w:rPr>
          <w:t>編輯委員由</w:t>
        </w:r>
      </w:ins>
      <w:ins w:id="15" w:author="陳雅雯" w:date="2024-06-11T08:37:00Z">
        <w:r w:rsidR="00C17134">
          <w:rPr>
            <w:rFonts w:hAnsi="標楷體" w:hint="eastAsia"/>
            <w:sz w:val="23"/>
            <w:szCs w:val="23"/>
          </w:rPr>
          <w:t>本系</w:t>
        </w:r>
      </w:ins>
      <w:ins w:id="16" w:author="陳雅雯" w:date="2024-06-11T08:36:00Z">
        <w:r w:rsidR="00C17134">
          <w:rPr>
            <w:rFonts w:hAnsi="標楷體" w:hint="eastAsia"/>
            <w:sz w:val="23"/>
            <w:szCs w:val="23"/>
          </w:rPr>
          <w:t>副教授以上教師擔任，</w:t>
        </w:r>
      </w:ins>
      <w:r w:rsidR="00381085" w:rsidRPr="00381085">
        <w:rPr>
          <w:rFonts w:hAnsi="標楷體" w:hint="eastAsia"/>
          <w:sz w:val="23"/>
          <w:szCs w:val="23"/>
        </w:rPr>
        <w:t>系主任為當然委員，校外委員不得少於1/2，須經</w:t>
      </w:r>
      <w:ins w:id="17" w:author="陳雅雯" w:date="2024-06-11T08:36:00Z">
        <w:r w:rsidR="00C17134">
          <w:rPr>
            <w:rFonts w:hAnsi="標楷體" w:hint="eastAsia"/>
            <w:sz w:val="23"/>
            <w:szCs w:val="23"/>
          </w:rPr>
          <w:t>學術發展委員</w:t>
        </w:r>
      </w:ins>
      <w:r w:rsidR="00381085" w:rsidRPr="00381085">
        <w:rPr>
          <w:rFonts w:hAnsi="標楷體" w:hint="eastAsia"/>
          <w:sz w:val="23"/>
          <w:szCs w:val="23"/>
        </w:rPr>
        <w:t>會議推舉產生。諮詢委員</w:t>
      </w:r>
      <w:r w:rsidR="00C17134">
        <w:rPr>
          <w:rFonts w:hAnsi="標楷體" w:hint="eastAsia"/>
          <w:sz w:val="23"/>
          <w:szCs w:val="23"/>
        </w:rPr>
        <w:t>及</w:t>
      </w:r>
      <w:r w:rsidR="00A644A5">
        <w:rPr>
          <w:rFonts w:hAnsi="標楷體" w:hint="eastAsia"/>
          <w:sz w:val="23"/>
          <w:szCs w:val="23"/>
        </w:rPr>
        <w:t>編輯委員任期</w:t>
      </w:r>
      <w:r w:rsidR="00C17134">
        <w:rPr>
          <w:rFonts w:hAnsi="標楷體" w:hint="eastAsia"/>
          <w:sz w:val="23"/>
          <w:szCs w:val="23"/>
        </w:rPr>
        <w:t>皆</w:t>
      </w:r>
      <w:r w:rsidR="00381085" w:rsidRPr="00381085">
        <w:rPr>
          <w:rFonts w:hAnsi="標楷體" w:hint="eastAsia"/>
          <w:sz w:val="23"/>
          <w:szCs w:val="23"/>
        </w:rPr>
        <w:t>為</w:t>
      </w:r>
      <w:ins w:id="18" w:author="陳雅雯" w:date="2024-06-11T08:36:00Z">
        <w:r w:rsidR="00C17134">
          <w:rPr>
            <w:rFonts w:hAnsi="標楷體" w:hint="eastAsia"/>
            <w:sz w:val="23"/>
            <w:szCs w:val="23"/>
          </w:rPr>
          <w:t>兩</w:t>
        </w:r>
      </w:ins>
      <w:r w:rsidR="00381085" w:rsidRPr="00381085">
        <w:rPr>
          <w:rFonts w:hAnsi="標楷體" w:hint="eastAsia"/>
          <w:sz w:val="23"/>
          <w:szCs w:val="23"/>
        </w:rPr>
        <w:t>年。</w:t>
      </w:r>
      <w:r w:rsidRPr="00D3797D">
        <w:rPr>
          <w:rFonts w:hAnsi="標楷體"/>
          <w:sz w:val="23"/>
          <w:szCs w:val="23"/>
        </w:rPr>
        <w:t xml:space="preserve"> </w:t>
      </w:r>
    </w:p>
    <w:p w:rsidR="000C0B01" w:rsidRPr="00D3797D" w:rsidRDefault="00904EB0" w:rsidP="00E32CA3">
      <w:pPr>
        <w:pStyle w:val="Default"/>
        <w:ind w:left="460" w:hangingChars="200" w:hanging="460"/>
        <w:rPr>
          <w:rFonts w:hAnsi="標楷體"/>
          <w:sz w:val="23"/>
          <w:szCs w:val="23"/>
        </w:rPr>
      </w:pPr>
      <w:r w:rsidRPr="00D3797D">
        <w:rPr>
          <w:rFonts w:hAnsi="標楷體" w:hint="eastAsia"/>
          <w:sz w:val="23"/>
          <w:szCs w:val="23"/>
        </w:rPr>
        <w:t>五、本會設有主編、執行編輯。主編一名，由系主任兼任</w:t>
      </w:r>
      <w:r w:rsidR="00534702" w:rsidRPr="00D3797D">
        <w:rPr>
          <w:rFonts w:hAnsi="標楷體" w:hint="eastAsia"/>
          <w:sz w:val="23"/>
          <w:szCs w:val="23"/>
        </w:rPr>
        <w:t>；</w:t>
      </w:r>
      <w:r w:rsidRPr="00D3797D">
        <w:rPr>
          <w:rFonts w:hAnsi="標楷體" w:hint="eastAsia"/>
          <w:sz w:val="23"/>
          <w:szCs w:val="23"/>
        </w:rPr>
        <w:t>每期執行編輯一名，由本系編輯委員輪流擔任。主編負責召開各期</w:t>
      </w:r>
      <w:ins w:id="19" w:author="陳雅雯" w:date="2024-06-11T08:39:00Z">
        <w:r w:rsidR="00C17134">
          <w:rPr>
            <w:rFonts w:hAnsi="標楷體" w:hint="eastAsia"/>
            <w:sz w:val="23"/>
            <w:szCs w:val="23"/>
          </w:rPr>
          <w:t>期刊</w:t>
        </w:r>
      </w:ins>
      <w:r w:rsidRPr="00D3797D">
        <w:rPr>
          <w:rFonts w:hAnsi="標楷體" w:hint="eastAsia"/>
          <w:sz w:val="23"/>
          <w:szCs w:val="23"/>
        </w:rPr>
        <w:t>編審會議</w:t>
      </w:r>
      <w:r w:rsidR="00F53C29" w:rsidRPr="00D3797D">
        <w:rPr>
          <w:rFonts w:hAnsi="標楷體" w:hint="eastAsia"/>
          <w:sz w:val="23"/>
          <w:szCs w:val="23"/>
        </w:rPr>
        <w:t>，</w:t>
      </w:r>
      <w:r w:rsidRPr="00D3797D">
        <w:rPr>
          <w:rFonts w:hAnsi="標楷體" w:hint="eastAsia"/>
          <w:sz w:val="23"/>
          <w:szCs w:val="23"/>
        </w:rPr>
        <w:t>並依據審查意見議決是否刊登；執行編輯協助主編處理編輯事務。</w:t>
      </w:r>
      <w:r w:rsidRPr="00D3797D">
        <w:rPr>
          <w:rFonts w:hAnsi="標楷體"/>
          <w:sz w:val="23"/>
          <w:szCs w:val="23"/>
        </w:rPr>
        <w:t xml:space="preserve"> </w:t>
      </w:r>
    </w:p>
    <w:p w:rsidR="00AC1D3C" w:rsidRPr="00D3797D" w:rsidRDefault="000C0B01" w:rsidP="00381085">
      <w:pPr>
        <w:pStyle w:val="Default"/>
        <w:ind w:left="460" w:hangingChars="200" w:hanging="460"/>
        <w:rPr>
          <w:rFonts w:hAnsi="標楷體"/>
          <w:sz w:val="23"/>
          <w:szCs w:val="23"/>
        </w:rPr>
      </w:pPr>
      <w:r w:rsidRPr="00D3797D">
        <w:rPr>
          <w:rFonts w:hAnsi="標楷體" w:hint="eastAsia"/>
          <w:sz w:val="23"/>
          <w:szCs w:val="23"/>
        </w:rPr>
        <w:t>六、</w:t>
      </w:r>
      <w:r w:rsidR="00AC1D3C" w:rsidRPr="00381085">
        <w:rPr>
          <w:rFonts w:hAnsi="標楷體" w:hint="eastAsia"/>
          <w:sz w:val="23"/>
          <w:szCs w:val="23"/>
        </w:rPr>
        <w:t>編輯委員，於每期</w:t>
      </w:r>
      <w:ins w:id="20" w:author="陳雅雯" w:date="2024-06-11T08:39:00Z">
        <w:r w:rsidR="00C17134">
          <w:rPr>
            <w:rFonts w:hAnsi="標楷體" w:hint="eastAsia"/>
            <w:sz w:val="23"/>
            <w:szCs w:val="23"/>
          </w:rPr>
          <w:t>期刊</w:t>
        </w:r>
      </w:ins>
      <w:proofErr w:type="gramStart"/>
      <w:r w:rsidR="00AC1D3C" w:rsidRPr="00381085">
        <w:rPr>
          <w:rFonts w:hAnsi="標楷體" w:hint="eastAsia"/>
          <w:sz w:val="23"/>
          <w:szCs w:val="23"/>
        </w:rPr>
        <w:t>出刊前</w:t>
      </w:r>
      <w:proofErr w:type="gramEnd"/>
      <w:r w:rsidR="00AC1D3C" w:rsidRPr="00381085">
        <w:rPr>
          <w:rFonts w:hAnsi="標楷體" w:hint="eastAsia"/>
          <w:sz w:val="23"/>
          <w:szCs w:val="23"/>
        </w:rPr>
        <w:t>，至少召開一次編輯會議，</w:t>
      </w:r>
      <w:proofErr w:type="gramStart"/>
      <w:r w:rsidRPr="00381085">
        <w:rPr>
          <w:rFonts w:hAnsi="標楷體" w:hint="eastAsia"/>
          <w:sz w:val="23"/>
          <w:szCs w:val="23"/>
        </w:rPr>
        <w:t>複</w:t>
      </w:r>
      <w:proofErr w:type="gramEnd"/>
      <w:r w:rsidRPr="00381085">
        <w:rPr>
          <w:rFonts w:hAnsi="標楷體" w:hint="eastAsia"/>
          <w:sz w:val="23"/>
          <w:szCs w:val="23"/>
        </w:rPr>
        <w:t>審該期論文並決定接受</w:t>
      </w:r>
      <w:proofErr w:type="gramStart"/>
      <w:r w:rsidRPr="00381085">
        <w:rPr>
          <w:rFonts w:hAnsi="標楷體" w:hint="eastAsia"/>
          <w:sz w:val="23"/>
          <w:szCs w:val="23"/>
        </w:rPr>
        <w:t>稿件之篇數</w:t>
      </w:r>
      <w:proofErr w:type="gramEnd"/>
      <w:r w:rsidRPr="00381085">
        <w:rPr>
          <w:rFonts w:hAnsi="標楷體" w:hint="eastAsia"/>
          <w:sz w:val="23"/>
          <w:szCs w:val="23"/>
        </w:rPr>
        <w:t>與順序。</w:t>
      </w:r>
      <w:r w:rsidR="00AC1D3C" w:rsidRPr="00381085">
        <w:rPr>
          <w:rFonts w:hAnsi="標楷體" w:hint="eastAsia"/>
          <w:sz w:val="23"/>
          <w:szCs w:val="23"/>
        </w:rPr>
        <w:t>會議需有全體委員二分之一以上出席</w:t>
      </w:r>
      <w:r w:rsidRPr="00381085">
        <w:rPr>
          <w:rFonts w:hAnsi="標楷體" w:hint="eastAsia"/>
          <w:sz w:val="23"/>
          <w:szCs w:val="23"/>
        </w:rPr>
        <w:t>，</w:t>
      </w:r>
      <w:r w:rsidR="00AC1D3C" w:rsidRPr="00381085">
        <w:rPr>
          <w:rFonts w:hAnsi="標楷體" w:hint="eastAsia"/>
          <w:sz w:val="23"/>
          <w:szCs w:val="23"/>
        </w:rPr>
        <w:t>必要時得召開臨時會。</w:t>
      </w:r>
    </w:p>
    <w:p w:rsidR="00904EB0" w:rsidRPr="00D3797D" w:rsidRDefault="00904EB0" w:rsidP="00381085">
      <w:pPr>
        <w:pStyle w:val="Default"/>
        <w:ind w:left="460" w:hangingChars="200" w:hanging="460"/>
        <w:rPr>
          <w:rFonts w:hAnsi="標楷體"/>
          <w:sz w:val="23"/>
          <w:szCs w:val="23"/>
        </w:rPr>
      </w:pPr>
      <w:r w:rsidRPr="00D3797D">
        <w:rPr>
          <w:rFonts w:hAnsi="標楷體" w:hint="eastAsia"/>
          <w:sz w:val="23"/>
          <w:szCs w:val="23"/>
        </w:rPr>
        <w:t>七、本會由主編召集會議，主編不克出席時，由編輯委員推選一人主持之。</w:t>
      </w:r>
      <w:r w:rsidRPr="00D3797D">
        <w:rPr>
          <w:rFonts w:hAnsi="標楷體"/>
          <w:sz w:val="23"/>
          <w:szCs w:val="23"/>
        </w:rPr>
        <w:t xml:space="preserve"> </w:t>
      </w:r>
    </w:p>
    <w:p w:rsidR="003364E5" w:rsidRPr="00D3797D" w:rsidRDefault="00904EB0" w:rsidP="00381085">
      <w:pPr>
        <w:pStyle w:val="Default"/>
        <w:ind w:left="460" w:hangingChars="200" w:hanging="460"/>
        <w:rPr>
          <w:rFonts w:hAnsi="標楷體"/>
          <w:sz w:val="23"/>
          <w:szCs w:val="23"/>
        </w:rPr>
      </w:pPr>
      <w:r w:rsidRPr="00D3797D">
        <w:rPr>
          <w:rFonts w:hAnsi="標楷體" w:hint="eastAsia"/>
          <w:sz w:val="23"/>
          <w:szCs w:val="23"/>
        </w:rPr>
        <w:t>八、本</w:t>
      </w:r>
      <w:ins w:id="21" w:author="陳雅雯" w:date="2024-06-11T08:39:00Z">
        <w:r w:rsidR="00C17134">
          <w:rPr>
            <w:rFonts w:hAnsi="標楷體" w:hint="eastAsia"/>
            <w:sz w:val="23"/>
            <w:szCs w:val="23"/>
          </w:rPr>
          <w:t>期刊</w:t>
        </w:r>
      </w:ins>
      <w:r w:rsidRPr="00D3797D">
        <w:rPr>
          <w:rFonts w:hAnsi="標楷體" w:hint="eastAsia"/>
          <w:sz w:val="23"/>
          <w:szCs w:val="23"/>
        </w:rPr>
        <w:t>為學術性期刊</w:t>
      </w:r>
      <w:r w:rsidR="0043579E" w:rsidRPr="00D3797D">
        <w:rPr>
          <w:rFonts w:hAnsi="標楷體" w:hint="eastAsia"/>
          <w:sz w:val="23"/>
          <w:szCs w:val="23"/>
        </w:rPr>
        <w:t>，</w:t>
      </w:r>
      <w:proofErr w:type="gramStart"/>
      <w:r w:rsidR="000C1A80" w:rsidRPr="00D3797D">
        <w:rPr>
          <w:rFonts w:hAnsi="標楷體" w:hint="eastAsia"/>
          <w:sz w:val="23"/>
          <w:szCs w:val="23"/>
        </w:rPr>
        <w:t>採</w:t>
      </w:r>
      <w:proofErr w:type="gramEnd"/>
      <w:r w:rsidR="00305DC5">
        <w:rPr>
          <w:rFonts w:hAnsi="標楷體" w:hint="eastAsia"/>
          <w:sz w:val="23"/>
          <w:szCs w:val="23"/>
        </w:rPr>
        <w:t>雙向</w:t>
      </w:r>
      <w:r w:rsidRPr="00D3797D">
        <w:rPr>
          <w:rFonts w:hAnsi="標楷體" w:hint="eastAsia"/>
          <w:sz w:val="23"/>
          <w:szCs w:val="23"/>
        </w:rPr>
        <w:t>匿名審查制度。每篇論文由本會委請兩位校內外相關領域之學者專家進行評審，並填寫評審意見表。</w:t>
      </w:r>
    </w:p>
    <w:p w:rsidR="00457F97" w:rsidRPr="00D3797D" w:rsidRDefault="00457F97" w:rsidP="00381085">
      <w:pPr>
        <w:pStyle w:val="Default"/>
        <w:ind w:left="460" w:hangingChars="200" w:hanging="460"/>
        <w:rPr>
          <w:rFonts w:hAnsi="標楷體" w:cs="TTCFE005C4tCID-WinCharSetFFFF-H"/>
        </w:rPr>
      </w:pPr>
      <w:r w:rsidRPr="00381085">
        <w:rPr>
          <w:rFonts w:hAnsi="標楷體" w:hint="eastAsia"/>
          <w:sz w:val="23"/>
          <w:szCs w:val="23"/>
        </w:rPr>
        <w:t>九、每位評審之審查結果可分為：「採納刊登」、「修改後刊登」、「修改後再審查」及「不</w:t>
      </w:r>
      <w:r w:rsidRPr="00D3797D">
        <w:rPr>
          <w:rFonts w:hAnsi="標楷體" w:cs="TTCFE005C4tCID-WinCharSetFFFF-H" w:hint="eastAsia"/>
        </w:rPr>
        <w:t>採納刊登」</w:t>
      </w:r>
      <w:r w:rsidRPr="00D3797D">
        <w:rPr>
          <w:rFonts w:hAnsi="標楷體" w:cs="TTCFE005C4tCID-WinCharSetFFFF-H" w:hint="eastAsia"/>
          <w:b/>
          <w:u w:val="single"/>
        </w:rPr>
        <w:t>等</w:t>
      </w:r>
      <w:r w:rsidRPr="00D3797D">
        <w:rPr>
          <w:rFonts w:hAnsi="標楷體" w:cs="TTCFE005C4tCID-WinCharSetFFFF-H" w:hint="eastAsia"/>
        </w:rPr>
        <w:t>四種。</w:t>
      </w:r>
      <w:r w:rsidRPr="00D3797D">
        <w:rPr>
          <w:rFonts w:hAnsi="標楷體" w:cs="TTCFE005C4tCID-WinCharSetFFFF-H" w:hint="eastAsia"/>
          <w:b/>
          <w:u w:val="single"/>
        </w:rPr>
        <w:t>本</w:t>
      </w:r>
      <w:ins w:id="22" w:author="陳雅雯" w:date="2024-06-11T08:39:00Z">
        <w:r w:rsidR="00C17134">
          <w:rPr>
            <w:rFonts w:hAnsi="標楷體" w:cs="TTCFE005C4tCID-WinCharSetFFFF-H" w:hint="eastAsia"/>
            <w:b/>
            <w:u w:val="single"/>
          </w:rPr>
          <w:t>期刊</w:t>
        </w:r>
      </w:ins>
      <w:r w:rsidRPr="00D3797D">
        <w:rPr>
          <w:rFonts w:hAnsi="標楷體" w:cs="TTCFE005C4tCID-WinCharSetFFFF-H" w:hint="eastAsia"/>
          <w:b/>
          <w:u w:val="single"/>
        </w:rPr>
        <w:t>論文審查處理方式如下：</w:t>
      </w:r>
    </w:p>
    <w:tbl>
      <w:tblPr>
        <w:tblW w:w="8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587"/>
        <w:gridCol w:w="1560"/>
        <w:gridCol w:w="1560"/>
        <w:gridCol w:w="1680"/>
        <w:gridCol w:w="1680"/>
      </w:tblGrid>
      <w:tr w:rsidR="00457F97" w:rsidRPr="00D3797D" w:rsidTr="00EF1A4F">
        <w:trPr>
          <w:jc w:val="center"/>
        </w:trPr>
        <w:tc>
          <w:tcPr>
            <w:tcW w:w="2285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457F97" w:rsidRPr="00D3797D" w:rsidRDefault="00457F97" w:rsidP="00457F97">
            <w:pPr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797D">
              <w:rPr>
                <w:rFonts w:ascii="標楷體" w:eastAsia="標楷體" w:hAnsi="標楷體" w:hint="eastAsia"/>
                <w:color w:val="000000"/>
                <w:szCs w:val="24"/>
              </w:rPr>
              <w:t>處理方式</w:t>
            </w:r>
          </w:p>
        </w:tc>
        <w:tc>
          <w:tcPr>
            <w:tcW w:w="6480" w:type="dxa"/>
            <w:gridSpan w:val="4"/>
            <w:tcMar>
              <w:left w:w="0" w:type="dxa"/>
              <w:right w:w="0" w:type="dxa"/>
            </w:tcMar>
            <w:vAlign w:val="center"/>
          </w:tcPr>
          <w:p w:rsidR="00457F97" w:rsidRPr="00D3797D" w:rsidRDefault="00457F97" w:rsidP="00457F97">
            <w:pPr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797D">
              <w:rPr>
                <w:rFonts w:ascii="標楷體" w:eastAsia="標楷體" w:hAnsi="標楷體" w:hint="eastAsia"/>
                <w:color w:val="000000"/>
                <w:szCs w:val="24"/>
              </w:rPr>
              <w:t>第二位委員評審意見</w:t>
            </w:r>
          </w:p>
        </w:tc>
      </w:tr>
      <w:tr w:rsidR="00457F97" w:rsidRPr="00D3797D" w:rsidTr="00EF1A4F">
        <w:trPr>
          <w:jc w:val="center"/>
        </w:trPr>
        <w:tc>
          <w:tcPr>
            <w:tcW w:w="2285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457F97" w:rsidRPr="00D3797D" w:rsidRDefault="00457F97" w:rsidP="00457F97">
            <w:pPr>
              <w:snapToGrid w:val="0"/>
              <w:spacing w:afterLines="0" w:line="240" w:lineRule="auto"/>
              <w:ind w:firstLine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6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57F97" w:rsidRPr="00D3797D" w:rsidRDefault="00457F97" w:rsidP="00457F97">
            <w:pPr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797D">
              <w:rPr>
                <w:rFonts w:ascii="標楷體" w:eastAsia="標楷體" w:hAnsi="標楷體" w:hint="eastAsia"/>
                <w:color w:val="000000"/>
                <w:szCs w:val="24"/>
              </w:rPr>
              <w:t>採納刊登</w:t>
            </w:r>
          </w:p>
        </w:tc>
        <w:tc>
          <w:tcPr>
            <w:tcW w:w="156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57F97" w:rsidRPr="00D3797D" w:rsidRDefault="00457F97" w:rsidP="00457F97">
            <w:pPr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797D">
              <w:rPr>
                <w:rFonts w:ascii="標楷體" w:eastAsia="標楷體" w:hAnsi="標楷體" w:hint="eastAsia"/>
                <w:color w:val="000000"/>
                <w:szCs w:val="24"/>
              </w:rPr>
              <w:t>修改後刊登</w:t>
            </w:r>
          </w:p>
        </w:tc>
        <w:tc>
          <w:tcPr>
            <w:tcW w:w="168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57F97" w:rsidRPr="00D3797D" w:rsidRDefault="00457F97" w:rsidP="00457F97">
            <w:pPr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797D">
              <w:rPr>
                <w:rFonts w:ascii="標楷體" w:eastAsia="標楷體" w:hAnsi="標楷體" w:hint="eastAsia"/>
                <w:color w:val="000000"/>
                <w:szCs w:val="24"/>
              </w:rPr>
              <w:t>修改後再審查</w:t>
            </w:r>
          </w:p>
        </w:tc>
        <w:tc>
          <w:tcPr>
            <w:tcW w:w="168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57F97" w:rsidRPr="00D3797D" w:rsidRDefault="00457F97" w:rsidP="00457F97">
            <w:pPr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797D">
              <w:rPr>
                <w:rFonts w:ascii="標楷體" w:eastAsia="標楷體" w:hAnsi="標楷體" w:hint="eastAsia"/>
                <w:color w:val="000000"/>
                <w:szCs w:val="24"/>
              </w:rPr>
              <w:t>不採納刊登</w:t>
            </w:r>
          </w:p>
        </w:tc>
      </w:tr>
      <w:tr w:rsidR="00457F97" w:rsidRPr="00D3797D" w:rsidTr="00EF1A4F">
        <w:trPr>
          <w:jc w:val="center"/>
        </w:trPr>
        <w:tc>
          <w:tcPr>
            <w:tcW w:w="69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457F97" w:rsidRPr="00D3797D" w:rsidRDefault="00457F97" w:rsidP="00457F97">
            <w:pPr>
              <w:snapToGrid w:val="0"/>
              <w:spacing w:afterLines="0" w:line="240" w:lineRule="auto"/>
              <w:ind w:left="113"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797D">
              <w:rPr>
                <w:rFonts w:ascii="標楷體" w:eastAsia="標楷體" w:hAnsi="標楷體" w:hint="eastAsia"/>
                <w:color w:val="000000"/>
                <w:szCs w:val="24"/>
              </w:rPr>
              <w:t>第一位委員評審意見</w:t>
            </w:r>
          </w:p>
        </w:tc>
        <w:tc>
          <w:tcPr>
            <w:tcW w:w="158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57F97" w:rsidRPr="00D3797D" w:rsidRDefault="00457F97" w:rsidP="00457F97">
            <w:pPr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797D">
              <w:rPr>
                <w:rFonts w:ascii="標楷體" w:eastAsia="標楷體" w:hAnsi="標楷體" w:hint="eastAsia"/>
                <w:color w:val="000000"/>
                <w:szCs w:val="24"/>
              </w:rPr>
              <w:t>採納刊登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457F97" w:rsidRPr="00D3797D" w:rsidRDefault="00457F97" w:rsidP="00457F97">
            <w:pPr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797D">
              <w:rPr>
                <w:rFonts w:ascii="標楷體" w:eastAsia="標楷體" w:hAnsi="標楷體" w:hint="eastAsia"/>
                <w:color w:val="000000"/>
                <w:szCs w:val="24"/>
              </w:rPr>
              <w:t>刊登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457F97" w:rsidRPr="00D3797D" w:rsidRDefault="00457F97" w:rsidP="00457F97">
            <w:pPr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797D">
              <w:rPr>
                <w:rFonts w:ascii="標楷體" w:eastAsia="標楷體" w:hAnsi="標楷體" w:hint="eastAsia"/>
                <w:color w:val="000000"/>
                <w:szCs w:val="24"/>
              </w:rPr>
              <w:t>修改後刊登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 w:rsidR="00457F97" w:rsidRPr="00D3797D" w:rsidRDefault="00457F97" w:rsidP="00457F97">
            <w:pPr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797D">
              <w:rPr>
                <w:rFonts w:ascii="標楷體" w:eastAsia="標楷體" w:hAnsi="標楷體" w:hint="eastAsia"/>
                <w:color w:val="000000"/>
                <w:szCs w:val="24"/>
              </w:rPr>
              <w:t>修改後再審查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 w:rsidR="00457F97" w:rsidRPr="00D3797D" w:rsidRDefault="00457F97" w:rsidP="00457F97">
            <w:pPr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797D">
              <w:rPr>
                <w:rFonts w:ascii="標楷體" w:eastAsia="標楷體" w:hAnsi="標楷體" w:hint="eastAsia"/>
                <w:color w:val="000000"/>
                <w:szCs w:val="24"/>
              </w:rPr>
              <w:t>送第三位委員評審</w:t>
            </w:r>
          </w:p>
        </w:tc>
      </w:tr>
      <w:tr w:rsidR="00457F97" w:rsidRPr="00D3797D" w:rsidTr="00EF1A4F">
        <w:trPr>
          <w:jc w:val="center"/>
        </w:trPr>
        <w:tc>
          <w:tcPr>
            <w:tcW w:w="698" w:type="dxa"/>
            <w:vMerge/>
            <w:tcMar>
              <w:left w:w="0" w:type="dxa"/>
              <w:right w:w="0" w:type="dxa"/>
            </w:tcMar>
            <w:vAlign w:val="center"/>
          </w:tcPr>
          <w:p w:rsidR="00457F97" w:rsidRPr="00D3797D" w:rsidRDefault="00457F97" w:rsidP="00457F97">
            <w:pPr>
              <w:snapToGrid w:val="0"/>
              <w:spacing w:afterLines="0" w:line="240" w:lineRule="auto"/>
              <w:ind w:firstLine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8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57F97" w:rsidRPr="00D3797D" w:rsidRDefault="00457F97" w:rsidP="00457F97">
            <w:pPr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797D">
              <w:rPr>
                <w:rFonts w:ascii="標楷體" w:eastAsia="標楷體" w:hAnsi="標楷體" w:hint="eastAsia"/>
                <w:color w:val="000000"/>
                <w:szCs w:val="24"/>
              </w:rPr>
              <w:t>修改後刊登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457F97" w:rsidRPr="00D3797D" w:rsidRDefault="00457F97" w:rsidP="00457F97">
            <w:pPr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797D">
              <w:rPr>
                <w:rFonts w:ascii="標楷體" w:eastAsia="標楷體" w:hAnsi="標楷體" w:hint="eastAsia"/>
                <w:color w:val="000000"/>
                <w:szCs w:val="24"/>
              </w:rPr>
              <w:t>修改後刊登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457F97" w:rsidRPr="00D3797D" w:rsidRDefault="00457F97" w:rsidP="00457F97">
            <w:pPr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797D">
              <w:rPr>
                <w:rFonts w:ascii="標楷體" w:eastAsia="標楷體" w:hAnsi="標楷體" w:hint="eastAsia"/>
                <w:color w:val="000000"/>
                <w:szCs w:val="24"/>
              </w:rPr>
              <w:t>修改後刊登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 w:rsidR="00457F97" w:rsidRPr="00D3797D" w:rsidRDefault="00457F97" w:rsidP="00457F97">
            <w:pPr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797D">
              <w:rPr>
                <w:rFonts w:ascii="標楷體" w:eastAsia="標楷體" w:hAnsi="標楷體" w:hint="eastAsia"/>
                <w:color w:val="000000"/>
                <w:szCs w:val="24"/>
              </w:rPr>
              <w:t>修改後再審查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 w:rsidR="00457F97" w:rsidRPr="00D3797D" w:rsidRDefault="00457F97" w:rsidP="00457F97">
            <w:pPr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797D">
              <w:rPr>
                <w:rFonts w:ascii="標楷體" w:eastAsia="標楷體" w:hAnsi="標楷體" w:hint="eastAsia"/>
                <w:color w:val="000000"/>
                <w:szCs w:val="24"/>
              </w:rPr>
              <w:t>送第三位委員評審</w:t>
            </w:r>
          </w:p>
        </w:tc>
      </w:tr>
      <w:tr w:rsidR="00457F97" w:rsidRPr="00D3797D" w:rsidTr="00EF1A4F">
        <w:trPr>
          <w:jc w:val="center"/>
        </w:trPr>
        <w:tc>
          <w:tcPr>
            <w:tcW w:w="698" w:type="dxa"/>
            <w:vMerge/>
            <w:tcMar>
              <w:left w:w="0" w:type="dxa"/>
              <w:right w:w="0" w:type="dxa"/>
            </w:tcMar>
            <w:vAlign w:val="center"/>
          </w:tcPr>
          <w:p w:rsidR="00457F97" w:rsidRPr="00D3797D" w:rsidRDefault="00457F97" w:rsidP="00457F97">
            <w:pPr>
              <w:snapToGrid w:val="0"/>
              <w:spacing w:afterLines="0" w:line="240" w:lineRule="auto"/>
              <w:ind w:firstLine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8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57F97" w:rsidRPr="00D3797D" w:rsidRDefault="00457F97" w:rsidP="00457F97">
            <w:pPr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797D">
              <w:rPr>
                <w:rFonts w:ascii="標楷體" w:eastAsia="標楷體" w:hAnsi="標楷體" w:hint="eastAsia"/>
                <w:color w:val="000000"/>
                <w:szCs w:val="24"/>
              </w:rPr>
              <w:t>修改後再審查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457F97" w:rsidRPr="00D3797D" w:rsidRDefault="00457F97" w:rsidP="00457F97">
            <w:pPr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797D">
              <w:rPr>
                <w:rFonts w:ascii="標楷體" w:eastAsia="標楷體" w:hAnsi="標楷體" w:hint="eastAsia"/>
                <w:color w:val="000000"/>
                <w:szCs w:val="24"/>
              </w:rPr>
              <w:t>修改後再審查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457F97" w:rsidRPr="00D3797D" w:rsidRDefault="00457F97" w:rsidP="00457F97">
            <w:pPr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797D">
              <w:rPr>
                <w:rFonts w:ascii="標楷體" w:eastAsia="標楷體" w:hAnsi="標楷體" w:hint="eastAsia"/>
                <w:color w:val="000000"/>
                <w:szCs w:val="24"/>
              </w:rPr>
              <w:t>修改後再審查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 w:rsidR="00457F97" w:rsidRPr="00D3797D" w:rsidRDefault="00457F97" w:rsidP="00457F97">
            <w:pPr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797D">
              <w:rPr>
                <w:rFonts w:ascii="標楷體" w:eastAsia="標楷體" w:hAnsi="標楷體" w:hint="eastAsia"/>
                <w:color w:val="000000"/>
                <w:szCs w:val="24"/>
              </w:rPr>
              <w:t>修改後再審查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 w:rsidR="00457F97" w:rsidRPr="00D3797D" w:rsidRDefault="00457F97" w:rsidP="00457F97">
            <w:pPr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797D">
              <w:rPr>
                <w:rFonts w:ascii="標楷體" w:eastAsia="標楷體" w:hAnsi="標楷體" w:hint="eastAsia"/>
                <w:color w:val="000000"/>
                <w:szCs w:val="24"/>
              </w:rPr>
              <w:t>不刊登</w:t>
            </w:r>
          </w:p>
        </w:tc>
      </w:tr>
      <w:tr w:rsidR="00457F97" w:rsidRPr="00D3797D" w:rsidTr="00EF1A4F">
        <w:trPr>
          <w:trHeight w:val="902"/>
          <w:jc w:val="center"/>
        </w:trPr>
        <w:tc>
          <w:tcPr>
            <w:tcW w:w="698" w:type="dxa"/>
            <w:vMerge/>
            <w:tcMar>
              <w:left w:w="0" w:type="dxa"/>
              <w:right w:w="0" w:type="dxa"/>
            </w:tcMar>
            <w:vAlign w:val="center"/>
          </w:tcPr>
          <w:p w:rsidR="00457F97" w:rsidRPr="00D3797D" w:rsidRDefault="00457F97" w:rsidP="00457F97">
            <w:pPr>
              <w:snapToGrid w:val="0"/>
              <w:spacing w:afterLines="0" w:line="240" w:lineRule="auto"/>
              <w:ind w:firstLine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8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57F97" w:rsidRPr="00D3797D" w:rsidRDefault="00457F97" w:rsidP="00457F97">
            <w:pPr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797D">
              <w:rPr>
                <w:rFonts w:ascii="標楷體" w:eastAsia="標楷體" w:hAnsi="標楷體" w:hint="eastAsia"/>
                <w:color w:val="000000"/>
                <w:szCs w:val="24"/>
              </w:rPr>
              <w:t>不採納刊登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457F97" w:rsidRPr="00D3797D" w:rsidRDefault="00457F97" w:rsidP="00457F97">
            <w:pPr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797D">
              <w:rPr>
                <w:rFonts w:ascii="標楷體" w:eastAsia="標楷體" w:hAnsi="標楷體" w:hint="eastAsia"/>
                <w:color w:val="000000"/>
                <w:szCs w:val="24"/>
              </w:rPr>
              <w:t>送第三位委員評審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457F97" w:rsidRPr="00D3797D" w:rsidRDefault="00457F97" w:rsidP="00457F97">
            <w:pPr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797D">
              <w:rPr>
                <w:rFonts w:ascii="標楷體" w:eastAsia="標楷體" w:hAnsi="標楷體" w:hint="eastAsia"/>
                <w:color w:val="000000"/>
                <w:szCs w:val="24"/>
              </w:rPr>
              <w:t>送第三位委員評審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 w:rsidR="00457F97" w:rsidRPr="00D3797D" w:rsidRDefault="00457F97" w:rsidP="00457F97">
            <w:pPr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797D">
              <w:rPr>
                <w:rFonts w:ascii="標楷體" w:eastAsia="標楷體" w:hAnsi="標楷體" w:hint="eastAsia"/>
                <w:color w:val="000000"/>
                <w:szCs w:val="24"/>
              </w:rPr>
              <w:t>不刊登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 w:rsidR="00457F97" w:rsidRPr="00D3797D" w:rsidRDefault="00457F97" w:rsidP="00457F97">
            <w:pPr>
              <w:snapToGrid w:val="0"/>
              <w:spacing w:afterLines="0" w:line="24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3797D">
              <w:rPr>
                <w:rFonts w:ascii="標楷體" w:eastAsia="標楷體" w:hAnsi="標楷體" w:hint="eastAsia"/>
                <w:color w:val="000000"/>
                <w:szCs w:val="24"/>
              </w:rPr>
              <w:t>不刊登</w:t>
            </w:r>
          </w:p>
        </w:tc>
      </w:tr>
    </w:tbl>
    <w:p w:rsidR="00A33F57" w:rsidRPr="00457F97" w:rsidRDefault="00457F97" w:rsidP="00F64784">
      <w:pPr>
        <w:widowControl/>
        <w:snapToGrid w:val="0"/>
        <w:spacing w:beforeLines="50" w:before="180" w:afterLines="0" w:line="240" w:lineRule="auto"/>
        <w:ind w:left="480" w:hangingChars="200" w:hanging="480"/>
        <w:rPr>
          <w:rFonts w:ascii="標楷體" w:eastAsia="標楷體" w:hAnsi="標楷體"/>
          <w:color w:val="000000"/>
          <w:szCs w:val="24"/>
        </w:rPr>
      </w:pPr>
      <w:r w:rsidRPr="00D3797D">
        <w:rPr>
          <w:rFonts w:ascii="標楷體" w:eastAsia="標楷體" w:hAnsi="標楷體" w:cs="新細明體" w:hint="eastAsia"/>
          <w:color w:val="000000"/>
          <w:kern w:val="0"/>
          <w:szCs w:val="24"/>
        </w:rPr>
        <w:t>十</w:t>
      </w:r>
      <w:r w:rsidRPr="00D3797D">
        <w:rPr>
          <w:rFonts w:ascii="標楷體" w:eastAsia="標楷體" w:hAnsi="標楷體" w:cs="新細明體"/>
          <w:color w:val="000000"/>
          <w:kern w:val="0"/>
          <w:szCs w:val="24"/>
        </w:rPr>
        <w:t>、本辦法經</w:t>
      </w:r>
      <w:del w:id="23" w:author="陳雅雯" w:date="2025-03-18T14:25:00Z">
        <w:r w:rsidRPr="00D3797D" w:rsidDel="0098094F">
          <w:rPr>
            <w:rFonts w:ascii="標楷體" w:eastAsia="標楷體" w:hAnsi="標楷體" w:cs="新細明體" w:hint="eastAsia"/>
            <w:color w:val="000000"/>
            <w:kern w:val="0"/>
            <w:szCs w:val="24"/>
          </w:rPr>
          <w:delText>中原華語文</w:delText>
        </w:r>
      </w:del>
      <w:ins w:id="24" w:author="陳雅雯" w:date="2025-03-18T14:25:00Z">
        <w:r w:rsidR="0098094F">
          <w:rPr>
            <w:rFonts w:ascii="標楷體" w:eastAsia="標楷體" w:hAnsi="標楷體" w:cs="新細明體" w:hint="eastAsia"/>
            <w:color w:val="000000"/>
            <w:kern w:val="0"/>
            <w:szCs w:val="24"/>
          </w:rPr>
          <w:t>期刊</w:t>
        </w:r>
      </w:ins>
      <w:bookmarkStart w:id="25" w:name="_GoBack"/>
      <w:bookmarkEnd w:id="25"/>
      <w:r w:rsidRPr="00D3797D">
        <w:rPr>
          <w:rFonts w:ascii="標楷體" w:eastAsia="標楷體" w:hAnsi="標楷體" w:cs="新細明體" w:hint="eastAsia"/>
          <w:color w:val="000000"/>
          <w:kern w:val="0"/>
          <w:szCs w:val="24"/>
        </w:rPr>
        <w:t>編輯委員會議、</w:t>
      </w:r>
      <w:r w:rsidRPr="00D3797D">
        <w:rPr>
          <w:rFonts w:ascii="標楷體" w:eastAsia="標楷體" w:hAnsi="標楷體" w:cs="新細明體"/>
          <w:color w:val="000000"/>
          <w:kern w:val="0"/>
          <w:szCs w:val="24"/>
        </w:rPr>
        <w:t>系務會議通過後實施</w:t>
      </w:r>
      <w:r w:rsidRPr="00D3797D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Pr="00D3797D">
        <w:rPr>
          <w:rFonts w:ascii="標楷體" w:eastAsia="標楷體" w:hAnsi="標楷體" w:cs="新細明體"/>
          <w:color w:val="000000"/>
          <w:kern w:val="0"/>
          <w:szCs w:val="24"/>
        </w:rPr>
        <w:t>修正時亦同。</w:t>
      </w:r>
    </w:p>
    <w:sectPr w:rsidR="00A33F57" w:rsidRPr="00457F97" w:rsidSect="00457F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E9D" w:rsidRDefault="00484E9D" w:rsidP="000C0B01">
      <w:pPr>
        <w:spacing w:after="120" w:line="240" w:lineRule="auto"/>
      </w:pPr>
      <w:r>
        <w:separator/>
      </w:r>
    </w:p>
  </w:endnote>
  <w:endnote w:type="continuationSeparator" w:id="0">
    <w:p w:rsidR="00484E9D" w:rsidRDefault="00484E9D" w:rsidP="000C0B01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TCFE005C4tCID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01" w:rsidRDefault="000C0B01" w:rsidP="000C0B01">
    <w:pPr>
      <w:pStyle w:val="a6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01" w:rsidRDefault="000C0B01" w:rsidP="000C0B01">
    <w:pPr>
      <w:pStyle w:val="a6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01" w:rsidRDefault="000C0B01" w:rsidP="000C0B01">
    <w:pPr>
      <w:pStyle w:val="a6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E9D" w:rsidRDefault="00484E9D" w:rsidP="000C0B01">
      <w:pPr>
        <w:spacing w:after="120" w:line="240" w:lineRule="auto"/>
      </w:pPr>
      <w:r>
        <w:separator/>
      </w:r>
    </w:p>
  </w:footnote>
  <w:footnote w:type="continuationSeparator" w:id="0">
    <w:p w:rsidR="00484E9D" w:rsidRDefault="00484E9D" w:rsidP="000C0B01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01" w:rsidRDefault="000C0B01" w:rsidP="000C0B01">
    <w:pPr>
      <w:pStyle w:val="a4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01" w:rsidRDefault="000C0B01" w:rsidP="000C0B01">
    <w:pPr>
      <w:pStyle w:val="a4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01" w:rsidRDefault="000C0B01" w:rsidP="000C0B01">
    <w:pPr>
      <w:pStyle w:val="a4"/>
      <w:spacing w:after="120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陳雅雯">
    <w15:presenceInfo w15:providerId="AD" w15:userId="S-1-5-21-373848154-1284527500-9522986-580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markup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B0"/>
    <w:rsid w:val="00045D76"/>
    <w:rsid w:val="000C0B01"/>
    <w:rsid w:val="000C1A80"/>
    <w:rsid w:val="000D3872"/>
    <w:rsid w:val="00107D51"/>
    <w:rsid w:val="00115E83"/>
    <w:rsid w:val="00117312"/>
    <w:rsid w:val="001B00A8"/>
    <w:rsid w:val="001D6AFA"/>
    <w:rsid w:val="001F1BE5"/>
    <w:rsid w:val="002613B9"/>
    <w:rsid w:val="002D6439"/>
    <w:rsid w:val="002E0F33"/>
    <w:rsid w:val="00305DC5"/>
    <w:rsid w:val="003364E5"/>
    <w:rsid w:val="00381085"/>
    <w:rsid w:val="003B1FE7"/>
    <w:rsid w:val="0043579E"/>
    <w:rsid w:val="00457F97"/>
    <w:rsid w:val="00484E9D"/>
    <w:rsid w:val="00534702"/>
    <w:rsid w:val="00630BEB"/>
    <w:rsid w:val="006C5516"/>
    <w:rsid w:val="006E63F7"/>
    <w:rsid w:val="006E698C"/>
    <w:rsid w:val="007E59BC"/>
    <w:rsid w:val="00857930"/>
    <w:rsid w:val="00873149"/>
    <w:rsid w:val="00904EB0"/>
    <w:rsid w:val="0098094F"/>
    <w:rsid w:val="00992097"/>
    <w:rsid w:val="00996643"/>
    <w:rsid w:val="00A33F57"/>
    <w:rsid w:val="00A644A5"/>
    <w:rsid w:val="00AA16A3"/>
    <w:rsid w:val="00AC1D3C"/>
    <w:rsid w:val="00B0323E"/>
    <w:rsid w:val="00C16C21"/>
    <w:rsid w:val="00C17134"/>
    <w:rsid w:val="00CD14EA"/>
    <w:rsid w:val="00D12A7F"/>
    <w:rsid w:val="00D3797D"/>
    <w:rsid w:val="00E32CA3"/>
    <w:rsid w:val="00EF1A4F"/>
    <w:rsid w:val="00F53C29"/>
    <w:rsid w:val="00F6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5FA21491"/>
  <w15:chartTrackingRefBased/>
  <w15:docId w15:val="{5481C8E0-3C18-487A-9680-73FAC27F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4E5"/>
    <w:pPr>
      <w:widowControl w:val="0"/>
      <w:spacing w:afterLines="50" w:line="44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E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Strong"/>
    <w:uiPriority w:val="22"/>
    <w:qFormat/>
    <w:rsid w:val="0043579E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0C0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0C0B0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C0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0C0B01"/>
    <w:rPr>
      <w:sz w:val="20"/>
      <w:szCs w:val="20"/>
    </w:rPr>
  </w:style>
  <w:style w:type="character" w:customStyle="1" w:styleId="apple-converted-space">
    <w:name w:val="apple-converted-space"/>
    <w:basedOn w:val="a0"/>
    <w:rsid w:val="00A33F57"/>
  </w:style>
  <w:style w:type="paragraph" w:styleId="a8">
    <w:name w:val="Balloon Text"/>
    <w:basedOn w:val="a"/>
    <w:link w:val="a9"/>
    <w:uiPriority w:val="99"/>
    <w:semiHidden/>
    <w:unhideWhenUsed/>
    <w:rsid w:val="00C1713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171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129</Words>
  <Characters>740</Characters>
  <Application>Microsoft Office Word</Application>
  <DocSecurity>0</DocSecurity>
  <Lines>6</Lines>
  <Paragraphs>1</Paragraphs>
  <ScaleCrop>false</ScaleCrop>
  <Company>Toshiba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Nise Peng</dc:creator>
  <cp:keywords/>
  <cp:lastModifiedBy>陳雅雯</cp:lastModifiedBy>
  <cp:revision>5</cp:revision>
  <cp:lastPrinted>2017-01-11T07:33:00Z</cp:lastPrinted>
  <dcterms:created xsi:type="dcterms:W3CDTF">2024-06-11T00:47:00Z</dcterms:created>
  <dcterms:modified xsi:type="dcterms:W3CDTF">2025-03-18T06:25:00Z</dcterms:modified>
</cp:coreProperties>
</file>